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B0" w:rsidRPr="00353D5B" w:rsidRDefault="005A21B0" w:rsidP="00440C34">
      <w:pPr>
        <w:spacing w:line="500" w:lineRule="exact"/>
        <w:jc w:val="center"/>
        <w:rPr>
          <w:rFonts w:ascii="方正小标宋简体" w:eastAsia="方正小标宋简体" w:hAnsi="华文仿宋"/>
          <w:sz w:val="44"/>
          <w:szCs w:val="44"/>
        </w:rPr>
      </w:pPr>
      <w:r w:rsidRPr="00353D5B">
        <w:rPr>
          <w:rFonts w:ascii="方正小标宋简体" w:eastAsia="方正小标宋简体" w:hAnsi="华文仿宋" w:hint="eastAsia"/>
          <w:sz w:val="44"/>
          <w:szCs w:val="44"/>
        </w:rPr>
        <w:t>关于201</w:t>
      </w:r>
      <w:r w:rsidR="00622AEA" w:rsidRPr="00353D5B">
        <w:rPr>
          <w:rFonts w:ascii="方正小标宋简体" w:eastAsia="方正小标宋简体" w:hAnsi="华文仿宋" w:hint="eastAsia"/>
          <w:sz w:val="44"/>
          <w:szCs w:val="44"/>
        </w:rPr>
        <w:t>7</w:t>
      </w:r>
      <w:r w:rsidRPr="00353D5B">
        <w:rPr>
          <w:rFonts w:ascii="方正小标宋简体" w:eastAsia="方正小标宋简体" w:hAnsi="华文仿宋" w:hint="eastAsia"/>
          <w:sz w:val="44"/>
          <w:szCs w:val="44"/>
        </w:rPr>
        <w:t>年在宁部省属高校工勤技能岗位继续教育报名的通知</w:t>
      </w:r>
    </w:p>
    <w:p w:rsidR="00440C34" w:rsidRPr="00440C34" w:rsidRDefault="00440C34" w:rsidP="00440C34">
      <w:pPr>
        <w:spacing w:line="500" w:lineRule="exact"/>
        <w:jc w:val="center"/>
        <w:rPr>
          <w:rFonts w:ascii="方正小标宋简体" w:eastAsia="方正小标宋简体" w:hAnsi="华文仿宋"/>
          <w:b/>
          <w:sz w:val="44"/>
          <w:szCs w:val="44"/>
        </w:rPr>
      </w:pPr>
    </w:p>
    <w:p w:rsidR="00D74AEC" w:rsidRPr="00D74AEC" w:rsidRDefault="00D74AEC" w:rsidP="00D74AEC">
      <w:pPr>
        <w:widowControl/>
        <w:adjustRightInd w:val="0"/>
        <w:snapToGrid w:val="0"/>
        <w:rPr>
          <w:rFonts w:ascii="仿宋_GB2312" w:eastAsia="仿宋_GB2312" w:hAnsi="Tahoma"/>
          <w:kern w:val="0"/>
          <w:sz w:val="32"/>
          <w:szCs w:val="32"/>
        </w:rPr>
      </w:pPr>
      <w:r w:rsidRPr="00D74AEC">
        <w:rPr>
          <w:rFonts w:ascii="仿宋_GB2312" w:eastAsia="仿宋_GB2312" w:hAnsi="Tahoma" w:hint="eastAsia"/>
          <w:kern w:val="0"/>
          <w:sz w:val="32"/>
          <w:szCs w:val="32"/>
        </w:rPr>
        <w:t>各校区，各院、系、所，各处、室、直属单位，各学术业务单位：</w:t>
      </w:r>
    </w:p>
    <w:p w:rsidR="003F78F0" w:rsidRDefault="005A21B0" w:rsidP="00440C3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2017</w:t>
      </w:r>
      <w:r w:rsidR="003F78F0">
        <w:rPr>
          <w:rFonts w:ascii="仿宋_GB2312" w:eastAsia="仿宋_GB2312" w:hAnsi="宋体" w:hint="eastAsia"/>
          <w:sz w:val="32"/>
          <w:szCs w:val="32"/>
        </w:rPr>
        <w:t>年在宁部省属高校工勤技能岗位继续教育报名工作现已开始</w:t>
      </w:r>
      <w:del w:id="0" w:author="USER" w:date="2017-03-31T10:48:00Z">
        <w:r w:rsidR="003F78F0" w:rsidDel="00230443">
          <w:rPr>
            <w:rFonts w:ascii="仿宋_GB2312" w:eastAsia="仿宋_GB2312" w:hAnsi="宋体" w:hint="eastAsia"/>
            <w:sz w:val="32"/>
            <w:szCs w:val="32"/>
          </w:rPr>
          <w:delText>，</w:delText>
        </w:r>
      </w:del>
      <w:ins w:id="1" w:author="USER" w:date="2017-03-31T10:48:00Z">
        <w:r w:rsidR="00230443">
          <w:rPr>
            <w:rFonts w:ascii="仿宋_GB2312" w:eastAsia="仿宋_GB2312" w:hAnsi="宋体" w:hint="eastAsia"/>
            <w:sz w:val="32"/>
            <w:szCs w:val="32"/>
          </w:rPr>
          <w:t>。</w:t>
        </w:r>
      </w:ins>
      <w:r w:rsidR="00440C34">
        <w:rPr>
          <w:rFonts w:ascii="仿宋_GB2312" w:eastAsia="仿宋_GB2312" w:hAnsi="宋体" w:hint="eastAsia"/>
          <w:sz w:val="32"/>
          <w:szCs w:val="32"/>
        </w:rPr>
        <w:t>根据</w:t>
      </w:r>
      <w:r w:rsidR="00440C34" w:rsidRPr="00440C34">
        <w:rPr>
          <w:rFonts w:ascii="仿宋_GB2312" w:eastAsia="仿宋_GB2312" w:hAnsi="宋体" w:hint="eastAsia"/>
          <w:sz w:val="32"/>
          <w:szCs w:val="32"/>
        </w:rPr>
        <w:t>苏人社发〔2017〕81号</w:t>
      </w:r>
      <w:r w:rsidR="00440C34">
        <w:rPr>
          <w:rFonts w:ascii="仿宋_GB2312" w:eastAsia="仿宋_GB2312" w:hAnsi="宋体" w:hint="eastAsia"/>
          <w:sz w:val="32"/>
          <w:szCs w:val="32"/>
        </w:rPr>
        <w:t>文件精神</w:t>
      </w:r>
      <w:ins w:id="2" w:author="USER" w:date="2017-03-31T10:48:00Z">
        <w:r w:rsidR="00230443">
          <w:rPr>
            <w:rFonts w:ascii="仿宋_GB2312" w:eastAsia="仿宋_GB2312" w:hAnsi="宋体" w:hint="eastAsia"/>
            <w:sz w:val="32"/>
            <w:szCs w:val="32"/>
          </w:rPr>
          <w:t>（文件内容详见人事处网站）</w:t>
        </w:r>
      </w:ins>
      <w:r w:rsidR="00440C34">
        <w:rPr>
          <w:rFonts w:ascii="仿宋_GB2312" w:eastAsia="仿宋_GB2312" w:hAnsi="宋体" w:hint="eastAsia"/>
          <w:sz w:val="32"/>
          <w:szCs w:val="32"/>
        </w:rPr>
        <w:t>，</w:t>
      </w:r>
      <w:r w:rsidR="00440C34" w:rsidRPr="00230443">
        <w:rPr>
          <w:rFonts w:ascii="仿宋_GB2312" w:eastAsia="仿宋_GB2312" w:hAnsi="宋体" w:hint="eastAsia"/>
          <w:b/>
          <w:sz w:val="32"/>
          <w:szCs w:val="32"/>
        </w:rPr>
        <w:t>自2017年起，</w:t>
      </w:r>
      <w:ins w:id="3" w:author="USER" w:date="2017-03-31T10:49:00Z">
        <w:r w:rsidR="00230443">
          <w:rPr>
            <w:rFonts w:ascii="仿宋_GB2312" w:eastAsia="仿宋_GB2312" w:hAnsi="宋体" w:hint="eastAsia"/>
            <w:b/>
            <w:sz w:val="32"/>
            <w:szCs w:val="32"/>
          </w:rPr>
          <w:t>全省</w:t>
        </w:r>
      </w:ins>
      <w:r w:rsidR="00440C34" w:rsidRPr="00230443">
        <w:rPr>
          <w:rFonts w:ascii="仿宋_GB2312" w:eastAsia="仿宋_GB2312" w:hAnsi="宋体" w:hint="eastAsia"/>
          <w:b/>
          <w:sz w:val="32"/>
          <w:szCs w:val="32"/>
        </w:rPr>
        <w:t>机关事业单位工勤人员参加等级晋升、岗位聘任、技能竞赛、技能人才评选等活动都需提供每年度继续教育合格证书</w:t>
      </w:r>
      <w:del w:id="4" w:author="USER" w:date="2017-03-31T10:53:00Z">
        <w:r w:rsidR="00440C34" w:rsidRPr="00230443" w:rsidDel="00230443">
          <w:rPr>
            <w:rFonts w:ascii="仿宋_GB2312" w:eastAsia="仿宋_GB2312" w:hAnsi="宋体" w:hint="eastAsia"/>
            <w:b/>
            <w:sz w:val="32"/>
            <w:szCs w:val="32"/>
          </w:rPr>
          <w:delText>，</w:delText>
        </w:r>
      </w:del>
      <w:ins w:id="5" w:author="USER" w:date="2017-03-31T10:53:00Z">
        <w:r w:rsidR="00230443">
          <w:rPr>
            <w:rFonts w:ascii="仿宋_GB2312" w:eastAsia="仿宋_GB2312" w:hAnsi="宋体" w:hint="eastAsia"/>
            <w:b/>
            <w:sz w:val="32"/>
            <w:szCs w:val="32"/>
          </w:rPr>
          <w:t>。</w:t>
        </w:r>
      </w:ins>
      <w:ins w:id="6" w:author="USER" w:date="2017-03-31T10:48:00Z">
        <w:r w:rsidR="00230443">
          <w:rPr>
            <w:rFonts w:ascii="仿宋_GB2312" w:eastAsia="仿宋_GB2312" w:hAnsi="宋体" w:hint="eastAsia"/>
            <w:b/>
            <w:sz w:val="32"/>
            <w:szCs w:val="32"/>
          </w:rPr>
          <w:t>故</w:t>
        </w:r>
      </w:ins>
      <w:ins w:id="7" w:author="USER" w:date="2017-03-31T10:49:00Z">
        <w:r w:rsidR="00230443">
          <w:rPr>
            <w:rFonts w:ascii="仿宋_GB2312" w:eastAsia="仿宋_GB2312" w:hAnsi="宋体" w:hint="eastAsia"/>
            <w:b/>
            <w:sz w:val="32"/>
            <w:szCs w:val="32"/>
          </w:rPr>
          <w:t>我校</w:t>
        </w:r>
      </w:ins>
      <w:ins w:id="8" w:author="USER" w:date="2017-03-31T10:48:00Z">
        <w:r w:rsidR="00230443">
          <w:rPr>
            <w:rFonts w:ascii="仿宋_GB2312" w:eastAsia="仿宋_GB2312" w:hAnsi="宋体" w:hint="eastAsia"/>
            <w:b/>
            <w:sz w:val="32"/>
            <w:szCs w:val="32"/>
          </w:rPr>
          <w:t>有晋升要求的全体工人</w:t>
        </w:r>
      </w:ins>
      <w:ins w:id="9" w:author="USER" w:date="2017-03-31T10:49:00Z">
        <w:r w:rsidR="00230443">
          <w:rPr>
            <w:rFonts w:ascii="仿宋_GB2312" w:eastAsia="仿宋_GB2312" w:hAnsi="宋体" w:hint="eastAsia"/>
            <w:b/>
            <w:sz w:val="32"/>
            <w:szCs w:val="32"/>
          </w:rPr>
          <w:t>编制人员</w:t>
        </w:r>
      </w:ins>
      <w:ins w:id="10" w:author="USER" w:date="2017-03-31T10:48:00Z">
        <w:r w:rsidR="00230443">
          <w:rPr>
            <w:rFonts w:ascii="仿宋_GB2312" w:eastAsia="仿宋_GB2312" w:hAnsi="宋体" w:hint="eastAsia"/>
            <w:b/>
            <w:sz w:val="32"/>
            <w:szCs w:val="32"/>
          </w:rPr>
          <w:t>需自2017年起每年参加</w:t>
        </w:r>
      </w:ins>
      <w:ins w:id="11" w:author="USER" w:date="2017-03-31T10:49:00Z">
        <w:r w:rsidR="00230443">
          <w:rPr>
            <w:rFonts w:ascii="仿宋_GB2312" w:eastAsia="仿宋_GB2312" w:hAnsi="宋体" w:hint="eastAsia"/>
            <w:b/>
            <w:sz w:val="32"/>
            <w:szCs w:val="32"/>
          </w:rPr>
          <w:t>省人社厅工考办组织的</w:t>
        </w:r>
      </w:ins>
      <w:ins w:id="12" w:author="USER" w:date="2017-03-31T10:48:00Z">
        <w:r w:rsidR="00230443">
          <w:rPr>
            <w:rFonts w:ascii="仿宋_GB2312" w:eastAsia="仿宋_GB2312" w:hAnsi="宋体" w:hint="eastAsia"/>
            <w:b/>
            <w:sz w:val="32"/>
            <w:szCs w:val="32"/>
          </w:rPr>
          <w:t>继续教育培训。</w:t>
        </w:r>
      </w:ins>
      <w:r w:rsidRPr="005A21B0">
        <w:rPr>
          <w:rFonts w:ascii="仿宋_GB2312" w:eastAsia="仿宋_GB2312" w:hAnsi="宋体" w:hint="eastAsia"/>
          <w:sz w:val="32"/>
          <w:szCs w:val="32"/>
        </w:rPr>
        <w:t>现将</w:t>
      </w:r>
      <w:ins w:id="13" w:author="USER" w:date="2017-03-31T10:48:00Z">
        <w:r w:rsidR="00230443">
          <w:rPr>
            <w:rFonts w:ascii="仿宋_GB2312" w:eastAsia="仿宋_GB2312" w:hAnsi="宋体" w:hint="eastAsia"/>
            <w:sz w:val="32"/>
            <w:szCs w:val="32"/>
          </w:rPr>
          <w:t>报名</w:t>
        </w:r>
      </w:ins>
      <w:r w:rsidR="00440C34">
        <w:rPr>
          <w:rFonts w:ascii="仿宋_GB2312" w:eastAsia="仿宋_GB2312" w:hAnsi="宋体" w:hint="eastAsia"/>
          <w:sz w:val="32"/>
          <w:szCs w:val="32"/>
        </w:rPr>
        <w:t>需提交</w:t>
      </w:r>
      <w:ins w:id="14" w:author="USER" w:date="2017-03-31T10:48:00Z">
        <w:r w:rsidR="00230443">
          <w:rPr>
            <w:rFonts w:ascii="仿宋_GB2312" w:eastAsia="仿宋_GB2312" w:hAnsi="宋体" w:hint="eastAsia"/>
            <w:sz w:val="32"/>
            <w:szCs w:val="32"/>
          </w:rPr>
          <w:t>的</w:t>
        </w:r>
      </w:ins>
      <w:r w:rsidR="00440C34">
        <w:rPr>
          <w:rFonts w:ascii="仿宋_GB2312" w:eastAsia="仿宋_GB2312" w:hAnsi="宋体" w:hint="eastAsia"/>
          <w:sz w:val="32"/>
          <w:szCs w:val="32"/>
        </w:rPr>
        <w:t>材料</w:t>
      </w:r>
      <w:r w:rsidRPr="005A21B0">
        <w:rPr>
          <w:rFonts w:ascii="仿宋_GB2312" w:eastAsia="仿宋_GB2312" w:hAnsi="宋体" w:hint="eastAsia"/>
          <w:sz w:val="32"/>
          <w:szCs w:val="32"/>
        </w:rPr>
        <w:t>通知如下：</w:t>
      </w:r>
    </w:p>
    <w:p w:rsidR="005A21B0" w:rsidRPr="005A21B0" w:rsidRDefault="00440C34" w:rsidP="00D74AEC">
      <w:pPr>
        <w:tabs>
          <w:tab w:val="center" w:pos="6979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="00DB06A7">
        <w:rPr>
          <w:rFonts w:ascii="仿宋_GB2312" w:eastAsia="仿宋_GB2312" w:hAnsi="宋体" w:hint="eastAsia"/>
          <w:sz w:val="32"/>
          <w:szCs w:val="32"/>
        </w:rPr>
        <w:t>《</w:t>
      </w:r>
      <w:r w:rsidR="005A21B0" w:rsidRPr="005A21B0">
        <w:rPr>
          <w:rFonts w:ascii="仿宋_GB2312" w:eastAsia="仿宋_GB2312" w:hAnsi="宋体" w:hint="eastAsia"/>
          <w:sz w:val="32"/>
          <w:szCs w:val="32"/>
        </w:rPr>
        <w:t>江苏省机关事业单位工勤人员继续教育审批表</w:t>
      </w:r>
      <w:r w:rsidR="00DB06A7">
        <w:rPr>
          <w:rFonts w:ascii="仿宋_GB2312" w:eastAsia="仿宋_GB2312" w:hAnsi="宋体" w:hint="eastAsia"/>
          <w:sz w:val="32"/>
          <w:szCs w:val="32"/>
        </w:rPr>
        <w:t>》</w:t>
      </w:r>
      <w:r w:rsidR="005A21B0" w:rsidRPr="005A21B0">
        <w:rPr>
          <w:rFonts w:ascii="仿宋_GB2312" w:eastAsia="仿宋_GB2312" w:hAnsi="宋体" w:hint="eastAsia"/>
          <w:sz w:val="32"/>
          <w:szCs w:val="32"/>
        </w:rPr>
        <w:t>一式两份</w:t>
      </w:r>
      <w:del w:id="15" w:author="USER" w:date="2017-03-31T10:55:00Z">
        <w:r w:rsidR="005A21B0" w:rsidRPr="005A21B0" w:rsidDel="00230443">
          <w:rPr>
            <w:rFonts w:ascii="仿宋_GB2312" w:eastAsia="仿宋_GB2312" w:hAnsi="宋体" w:hint="eastAsia"/>
            <w:sz w:val="32"/>
            <w:szCs w:val="32"/>
          </w:rPr>
          <w:delText>，</w:delText>
        </w:r>
      </w:del>
      <w:ins w:id="16" w:author="USER" w:date="2017-03-31T10:56:00Z">
        <w:r w:rsidR="00230443">
          <w:rPr>
            <w:rFonts w:ascii="仿宋_GB2312" w:eastAsia="仿宋_GB2312" w:hAnsi="宋体" w:hint="eastAsia"/>
            <w:sz w:val="32"/>
            <w:szCs w:val="32"/>
          </w:rPr>
          <w:t>，</w:t>
        </w:r>
      </w:ins>
      <w:del w:id="17" w:author="USER" w:date="2017-03-31T10:50:00Z">
        <w:r w:rsidR="005A21B0" w:rsidRPr="005A21B0" w:rsidDel="00230443">
          <w:rPr>
            <w:rFonts w:ascii="仿宋_GB2312" w:eastAsia="仿宋_GB2312" w:hAnsi="宋体" w:hint="eastAsia"/>
            <w:sz w:val="32"/>
            <w:szCs w:val="32"/>
          </w:rPr>
          <w:delText>一张两寸彩照</w:delText>
        </w:r>
      </w:del>
      <w:ins w:id="18" w:author="USER" w:date="2017-03-31T10:50:00Z">
        <w:r w:rsidR="00230443">
          <w:rPr>
            <w:rFonts w:ascii="仿宋_GB2312" w:eastAsia="仿宋_GB2312" w:hAnsi="宋体" w:hint="eastAsia"/>
            <w:sz w:val="32"/>
            <w:szCs w:val="32"/>
          </w:rPr>
          <w:t>并在审批表上张贴</w:t>
        </w:r>
        <w:r w:rsidR="00230443" w:rsidRPr="005A21B0">
          <w:rPr>
            <w:rFonts w:ascii="仿宋_GB2312" w:eastAsia="仿宋_GB2312" w:hAnsi="宋体" w:hint="eastAsia"/>
            <w:sz w:val="32"/>
            <w:szCs w:val="32"/>
          </w:rPr>
          <w:t>两寸彩</w:t>
        </w:r>
      </w:ins>
      <w:ins w:id="19" w:author="USER" w:date="2017-03-31T10:51:00Z">
        <w:r w:rsidR="00230443">
          <w:rPr>
            <w:rFonts w:ascii="仿宋_GB2312" w:eastAsia="仿宋_GB2312" w:hAnsi="宋体" w:hint="eastAsia"/>
            <w:sz w:val="32"/>
            <w:szCs w:val="32"/>
          </w:rPr>
          <w:t>色照片</w:t>
        </w:r>
      </w:ins>
      <w:ins w:id="20" w:author="USER" w:date="2017-03-31T10:52:00Z">
        <w:r w:rsidR="00230443">
          <w:rPr>
            <w:rFonts w:ascii="仿宋_GB2312" w:eastAsia="仿宋_GB2312" w:hAnsi="宋体" w:hint="eastAsia"/>
            <w:sz w:val="32"/>
            <w:szCs w:val="32"/>
          </w:rPr>
          <w:t>。</w:t>
        </w:r>
      </w:ins>
      <w:del w:id="21" w:author="USER" w:date="2017-03-31T10:51:00Z">
        <w:r w:rsidR="005A21B0" w:rsidRPr="005A21B0" w:rsidDel="00230443">
          <w:rPr>
            <w:rFonts w:ascii="仿宋_GB2312" w:eastAsia="仿宋_GB2312" w:hAnsi="宋体" w:hint="eastAsia"/>
            <w:sz w:val="32"/>
            <w:szCs w:val="32"/>
          </w:rPr>
          <w:delText>（照片反面用圆珠笔写上单位及姓名）</w:delText>
        </w:r>
      </w:del>
      <w:r w:rsidR="005A21B0" w:rsidRPr="005A21B0">
        <w:rPr>
          <w:rFonts w:ascii="仿宋_GB2312" w:eastAsia="仿宋_GB2312" w:hAnsi="宋体" w:hint="eastAsia"/>
          <w:sz w:val="32"/>
          <w:szCs w:val="32"/>
        </w:rPr>
        <w:t>。</w:t>
      </w:r>
    </w:p>
    <w:p w:rsidR="005A21B0" w:rsidRDefault="00440C34" w:rsidP="00D74AEC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="005A21B0" w:rsidRPr="005A21B0">
        <w:rPr>
          <w:rFonts w:ascii="仿宋_GB2312" w:eastAsia="仿宋_GB2312" w:hAnsi="宋体" w:hint="eastAsia"/>
          <w:sz w:val="32"/>
          <w:szCs w:val="32"/>
        </w:rPr>
        <w:t>参加培训人员所在单位需填写</w:t>
      </w:r>
      <w:r w:rsidR="00DB06A7">
        <w:rPr>
          <w:rFonts w:ascii="仿宋_GB2312" w:eastAsia="仿宋_GB2312" w:hAnsi="宋体" w:hint="eastAsia"/>
          <w:sz w:val="32"/>
          <w:szCs w:val="32"/>
        </w:rPr>
        <w:t>《</w:t>
      </w:r>
      <w:r w:rsidR="00622AEA">
        <w:rPr>
          <w:rFonts w:ascii="仿宋_GB2312" w:eastAsia="仿宋_GB2312" w:hAnsi="宋体" w:hint="eastAsia"/>
          <w:sz w:val="32"/>
          <w:szCs w:val="32"/>
        </w:rPr>
        <w:t>2017</w:t>
      </w:r>
      <w:r w:rsidR="005A21B0" w:rsidRPr="005A21B0">
        <w:rPr>
          <w:rFonts w:ascii="仿宋_GB2312" w:eastAsia="仿宋_GB2312" w:hAnsi="宋体" w:hint="eastAsia"/>
          <w:sz w:val="32"/>
          <w:szCs w:val="32"/>
        </w:rPr>
        <w:t>年东南大学继续教育登记汇总表</w:t>
      </w:r>
      <w:r w:rsidR="00DB06A7">
        <w:rPr>
          <w:rFonts w:ascii="仿宋_GB2312" w:eastAsia="仿宋_GB2312" w:hAnsi="宋体" w:hint="eastAsia"/>
          <w:sz w:val="32"/>
          <w:szCs w:val="32"/>
        </w:rPr>
        <w:t>》</w:t>
      </w:r>
      <w:r w:rsidR="005A21B0" w:rsidRPr="005A21B0">
        <w:rPr>
          <w:rFonts w:ascii="仿宋_GB2312" w:eastAsia="仿宋_GB2312" w:hAnsi="宋体" w:hint="eastAsia"/>
          <w:sz w:val="32"/>
          <w:szCs w:val="32"/>
        </w:rPr>
        <w:t>，电子版发至</w:t>
      </w:r>
      <w:r w:rsidR="00E6286F">
        <w:rPr>
          <w:rFonts w:ascii="仿宋_GB2312" w:eastAsia="仿宋_GB2312" w:hAnsi="宋体" w:hint="eastAsia"/>
          <w:sz w:val="32"/>
          <w:szCs w:val="32"/>
        </w:rPr>
        <w:t>liushuchen@seu.</w:t>
      </w:r>
      <w:r w:rsidR="00E6286F">
        <w:rPr>
          <w:rFonts w:ascii="仿宋_GB2312" w:eastAsia="仿宋_GB2312" w:hAnsi="宋体"/>
          <w:sz w:val="32"/>
          <w:szCs w:val="32"/>
        </w:rPr>
        <w:t>edu.cn</w:t>
      </w:r>
      <w:r w:rsidR="005A21B0" w:rsidRPr="005A21B0">
        <w:rPr>
          <w:rFonts w:ascii="仿宋_GB2312" w:eastAsia="仿宋_GB2312" w:hAnsi="宋体" w:hint="eastAsia"/>
          <w:sz w:val="32"/>
          <w:szCs w:val="32"/>
        </w:rPr>
        <w:t>，纸质版于</w:t>
      </w:r>
      <w:r w:rsidR="00E6286F">
        <w:rPr>
          <w:rFonts w:ascii="仿宋_GB2312" w:eastAsia="仿宋_GB2312" w:hAnsi="宋体" w:hint="eastAsia"/>
          <w:sz w:val="32"/>
          <w:szCs w:val="32"/>
        </w:rPr>
        <w:t>2017</w:t>
      </w:r>
      <w:r w:rsidR="005A21B0" w:rsidRPr="005A21B0">
        <w:rPr>
          <w:rFonts w:ascii="仿宋_GB2312" w:eastAsia="仿宋_GB2312" w:hAnsi="宋体" w:hint="eastAsia"/>
          <w:sz w:val="32"/>
          <w:szCs w:val="32"/>
        </w:rPr>
        <w:t>年4月</w:t>
      </w:r>
      <w:r w:rsidR="007A07A0">
        <w:rPr>
          <w:rFonts w:ascii="仿宋_GB2312" w:eastAsia="仿宋_GB2312" w:hAnsi="宋体" w:hint="eastAsia"/>
          <w:sz w:val="32"/>
          <w:szCs w:val="32"/>
        </w:rPr>
        <w:t>18</w:t>
      </w:r>
      <w:r w:rsidR="005A21B0" w:rsidRPr="005A21B0">
        <w:rPr>
          <w:rFonts w:ascii="仿宋_GB2312" w:eastAsia="仿宋_GB2312" w:hAnsi="宋体" w:hint="eastAsia"/>
          <w:sz w:val="32"/>
          <w:szCs w:val="32"/>
        </w:rPr>
        <w:t>日前送至五四楼205人事处劳资科。</w:t>
      </w:r>
    </w:p>
    <w:p w:rsidR="00353D5B" w:rsidRPr="005A21B0" w:rsidDel="00230443" w:rsidRDefault="00353D5B" w:rsidP="00D74AEC">
      <w:pPr>
        <w:tabs>
          <w:tab w:val="center" w:pos="6979"/>
        </w:tabs>
        <w:ind w:firstLineChars="200" w:firstLine="640"/>
        <w:rPr>
          <w:del w:id="22" w:author="USER" w:date="2017-03-31T10:53:00Z"/>
          <w:rFonts w:ascii="仿宋_GB2312" w:eastAsia="仿宋_GB2312" w:hAnsi="宋体"/>
          <w:sz w:val="32"/>
          <w:szCs w:val="32"/>
        </w:rPr>
      </w:pPr>
    </w:p>
    <w:p w:rsidR="00DB06A7" w:rsidDel="00230443" w:rsidRDefault="00DB06A7">
      <w:pPr>
        <w:tabs>
          <w:tab w:val="center" w:pos="6979"/>
        </w:tabs>
        <w:ind w:firstLineChars="200" w:firstLine="640"/>
        <w:rPr>
          <w:del w:id="23" w:author="USER" w:date="2017-03-31T10:53:00Z"/>
          <w:rFonts w:ascii="仿宋_GB2312" w:eastAsia="仿宋_GB2312" w:hAnsi="宋体"/>
          <w:sz w:val="32"/>
          <w:szCs w:val="32"/>
        </w:rPr>
        <w:pPrChange w:id="24" w:author="USER" w:date="2017-03-31T10:53:00Z">
          <w:pPr/>
        </w:pPrChange>
      </w:pPr>
    </w:p>
    <w:p w:rsidR="00DB06A7" w:rsidRDefault="005A21B0" w:rsidP="00D74AEC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A21B0">
        <w:rPr>
          <w:rFonts w:ascii="仿宋_GB2312" w:eastAsia="仿宋_GB2312" w:hAnsi="宋体" w:hint="eastAsia"/>
          <w:sz w:val="32"/>
          <w:szCs w:val="32"/>
        </w:rPr>
        <w:t>联 系 人：</w:t>
      </w:r>
      <w:r w:rsidR="00D74AEC">
        <w:rPr>
          <w:rFonts w:ascii="仿宋_GB2312" w:eastAsia="仿宋_GB2312" w:hAnsi="宋体" w:hint="eastAsia"/>
          <w:sz w:val="32"/>
          <w:szCs w:val="32"/>
        </w:rPr>
        <w:t>何萌，</w:t>
      </w:r>
      <w:r w:rsidR="00E6286F">
        <w:rPr>
          <w:rFonts w:ascii="仿宋_GB2312" w:eastAsia="仿宋_GB2312" w:hAnsi="宋体" w:hint="eastAsia"/>
          <w:sz w:val="32"/>
          <w:szCs w:val="32"/>
        </w:rPr>
        <w:t>刘舒辰</w:t>
      </w:r>
    </w:p>
    <w:p w:rsidR="005A21B0" w:rsidRPr="005A21B0" w:rsidRDefault="005A21B0" w:rsidP="00D74AEC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A21B0">
        <w:rPr>
          <w:rFonts w:ascii="仿宋_GB2312" w:eastAsia="仿宋_GB2312" w:hAnsi="宋体" w:hint="eastAsia"/>
          <w:sz w:val="32"/>
          <w:szCs w:val="32"/>
        </w:rPr>
        <w:t>联系电话：83790379</w:t>
      </w:r>
      <w:r w:rsidR="00D74AEC">
        <w:rPr>
          <w:rFonts w:ascii="仿宋_GB2312" w:eastAsia="仿宋_GB2312" w:hAnsi="宋体" w:hint="eastAsia"/>
          <w:sz w:val="32"/>
          <w:szCs w:val="32"/>
        </w:rPr>
        <w:t>，</w:t>
      </w:r>
      <w:r w:rsidR="00E6286F">
        <w:rPr>
          <w:rFonts w:ascii="仿宋_GB2312" w:eastAsia="仿宋_GB2312" w:hAnsi="宋体" w:hint="eastAsia"/>
          <w:sz w:val="32"/>
          <w:szCs w:val="32"/>
        </w:rPr>
        <w:t>52090249</w:t>
      </w:r>
    </w:p>
    <w:p w:rsidR="005A21B0" w:rsidRDefault="00353D5B" w:rsidP="00353D5B">
      <w:pPr>
        <w:wordWrap w:val="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353D5B" w:rsidRDefault="00353D5B" w:rsidP="00353D5B">
      <w:pPr>
        <w:jc w:val="right"/>
        <w:rPr>
          <w:rFonts w:ascii="仿宋_GB2312" w:eastAsia="仿宋_GB2312" w:hAnsi="宋体"/>
          <w:sz w:val="32"/>
          <w:szCs w:val="32"/>
        </w:rPr>
      </w:pPr>
    </w:p>
    <w:p w:rsidR="00353D5B" w:rsidRPr="005A21B0" w:rsidDel="00230443" w:rsidRDefault="00353D5B" w:rsidP="00353D5B">
      <w:pPr>
        <w:wordWrap w:val="0"/>
        <w:ind w:firstLineChars="150" w:firstLine="480"/>
        <w:rPr>
          <w:del w:id="25" w:author="USER" w:date="2017-03-31T10:53:00Z"/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5A21B0" w:rsidRDefault="00E6286F" w:rsidP="00353D5B">
      <w:pPr>
        <w:wordWrap w:val="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人事处劳资科</w:t>
      </w:r>
      <w:r w:rsidR="00353D5B">
        <w:rPr>
          <w:rFonts w:ascii="仿宋_GB2312" w:eastAsia="仿宋_GB2312" w:hAnsi="宋体" w:hint="eastAsia"/>
          <w:sz w:val="32"/>
          <w:szCs w:val="32"/>
        </w:rPr>
        <w:t xml:space="preserve">  </w:t>
      </w:r>
      <w:bookmarkStart w:id="26" w:name="_GoBack"/>
      <w:bookmarkEnd w:id="26"/>
    </w:p>
    <w:p w:rsidR="00797D45" w:rsidRPr="00DB06A7" w:rsidRDefault="00E6286F" w:rsidP="00D74AEC">
      <w:pPr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2017年3月</w:t>
      </w:r>
      <w:r w:rsidR="00440C34">
        <w:rPr>
          <w:rFonts w:ascii="仿宋_GB2312" w:eastAsia="仿宋_GB2312" w:hAnsi="宋体"/>
          <w:sz w:val="32"/>
          <w:szCs w:val="32"/>
        </w:rPr>
        <w:t>31</w:t>
      </w:r>
      <w:r>
        <w:rPr>
          <w:rFonts w:ascii="仿宋_GB2312" w:eastAsia="仿宋_GB2312" w:hAnsi="宋体"/>
          <w:sz w:val="32"/>
          <w:szCs w:val="32"/>
        </w:rPr>
        <w:t>日</w:t>
      </w:r>
    </w:p>
    <w:sectPr w:rsidR="00797D45" w:rsidRPr="00DB06A7" w:rsidSect="00C25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80B" w:rsidRDefault="00CA580B" w:rsidP="00DB06A7">
      <w:r>
        <w:separator/>
      </w:r>
    </w:p>
  </w:endnote>
  <w:endnote w:type="continuationSeparator" w:id="0">
    <w:p w:rsidR="00CA580B" w:rsidRDefault="00CA580B" w:rsidP="00DB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80B" w:rsidRDefault="00CA580B" w:rsidP="00DB06A7">
      <w:r>
        <w:separator/>
      </w:r>
    </w:p>
  </w:footnote>
  <w:footnote w:type="continuationSeparator" w:id="0">
    <w:p w:rsidR="00CA580B" w:rsidRDefault="00CA580B" w:rsidP="00DB0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1B0"/>
    <w:rsid w:val="00004CD1"/>
    <w:rsid w:val="000152F4"/>
    <w:rsid w:val="00091656"/>
    <w:rsid w:val="00094E7C"/>
    <w:rsid w:val="00097521"/>
    <w:rsid w:val="000A25BA"/>
    <w:rsid w:val="000D441D"/>
    <w:rsid w:val="000E594B"/>
    <w:rsid w:val="000F5ABD"/>
    <w:rsid w:val="0017119B"/>
    <w:rsid w:val="00181388"/>
    <w:rsid w:val="00196753"/>
    <w:rsid w:val="001E061E"/>
    <w:rsid w:val="001E17BB"/>
    <w:rsid w:val="00230443"/>
    <w:rsid w:val="00267217"/>
    <w:rsid w:val="002744EF"/>
    <w:rsid w:val="002E254B"/>
    <w:rsid w:val="002E41AE"/>
    <w:rsid w:val="002E4BD9"/>
    <w:rsid w:val="002E4D9E"/>
    <w:rsid w:val="003131A3"/>
    <w:rsid w:val="00353D5B"/>
    <w:rsid w:val="00375D13"/>
    <w:rsid w:val="003917BF"/>
    <w:rsid w:val="003A40D0"/>
    <w:rsid w:val="003A4A6B"/>
    <w:rsid w:val="003B367E"/>
    <w:rsid w:val="003C646B"/>
    <w:rsid w:val="003D1A20"/>
    <w:rsid w:val="003E6358"/>
    <w:rsid w:val="003F78F0"/>
    <w:rsid w:val="00422CBC"/>
    <w:rsid w:val="00440C34"/>
    <w:rsid w:val="00487476"/>
    <w:rsid w:val="004903B9"/>
    <w:rsid w:val="004A5787"/>
    <w:rsid w:val="004B49E1"/>
    <w:rsid w:val="004B6513"/>
    <w:rsid w:val="004B7A6B"/>
    <w:rsid w:val="004D2ACC"/>
    <w:rsid w:val="004D5DB7"/>
    <w:rsid w:val="00501925"/>
    <w:rsid w:val="00546866"/>
    <w:rsid w:val="00593D84"/>
    <w:rsid w:val="005A0E82"/>
    <w:rsid w:val="005A21B0"/>
    <w:rsid w:val="005A7C44"/>
    <w:rsid w:val="0060702C"/>
    <w:rsid w:val="00622AEA"/>
    <w:rsid w:val="00631903"/>
    <w:rsid w:val="00636C37"/>
    <w:rsid w:val="00640FE2"/>
    <w:rsid w:val="00686F84"/>
    <w:rsid w:val="006A608B"/>
    <w:rsid w:val="006B4C4D"/>
    <w:rsid w:val="006C5FC6"/>
    <w:rsid w:val="006D1344"/>
    <w:rsid w:val="006F1ECB"/>
    <w:rsid w:val="006F7754"/>
    <w:rsid w:val="00700579"/>
    <w:rsid w:val="007033FC"/>
    <w:rsid w:val="0070390D"/>
    <w:rsid w:val="00722205"/>
    <w:rsid w:val="0072474B"/>
    <w:rsid w:val="00734764"/>
    <w:rsid w:val="00750577"/>
    <w:rsid w:val="007657A1"/>
    <w:rsid w:val="00783A12"/>
    <w:rsid w:val="007913CD"/>
    <w:rsid w:val="00797D45"/>
    <w:rsid w:val="007A07A0"/>
    <w:rsid w:val="007B47CB"/>
    <w:rsid w:val="007B54B4"/>
    <w:rsid w:val="007B7F31"/>
    <w:rsid w:val="007F7203"/>
    <w:rsid w:val="008251BD"/>
    <w:rsid w:val="00837487"/>
    <w:rsid w:val="00844395"/>
    <w:rsid w:val="00866BB5"/>
    <w:rsid w:val="00883689"/>
    <w:rsid w:val="008A2C35"/>
    <w:rsid w:val="008A7D20"/>
    <w:rsid w:val="008B7006"/>
    <w:rsid w:val="008C486C"/>
    <w:rsid w:val="008E5DEC"/>
    <w:rsid w:val="00964910"/>
    <w:rsid w:val="0097047B"/>
    <w:rsid w:val="00973928"/>
    <w:rsid w:val="00997648"/>
    <w:rsid w:val="009B7717"/>
    <w:rsid w:val="009C0E27"/>
    <w:rsid w:val="009C211F"/>
    <w:rsid w:val="00A17598"/>
    <w:rsid w:val="00A20AC1"/>
    <w:rsid w:val="00A32288"/>
    <w:rsid w:val="00A34798"/>
    <w:rsid w:val="00A42EE1"/>
    <w:rsid w:val="00A43001"/>
    <w:rsid w:val="00A4592A"/>
    <w:rsid w:val="00A54281"/>
    <w:rsid w:val="00A660AA"/>
    <w:rsid w:val="00AB274A"/>
    <w:rsid w:val="00AB2C90"/>
    <w:rsid w:val="00AB6770"/>
    <w:rsid w:val="00AC3740"/>
    <w:rsid w:val="00AE3D7D"/>
    <w:rsid w:val="00B114F2"/>
    <w:rsid w:val="00B1737C"/>
    <w:rsid w:val="00B24727"/>
    <w:rsid w:val="00B51409"/>
    <w:rsid w:val="00B52DF4"/>
    <w:rsid w:val="00B64470"/>
    <w:rsid w:val="00B903EE"/>
    <w:rsid w:val="00B92E2A"/>
    <w:rsid w:val="00BF324A"/>
    <w:rsid w:val="00C05917"/>
    <w:rsid w:val="00C15BF1"/>
    <w:rsid w:val="00C22F6B"/>
    <w:rsid w:val="00C25267"/>
    <w:rsid w:val="00C35651"/>
    <w:rsid w:val="00C62EE0"/>
    <w:rsid w:val="00C709BA"/>
    <w:rsid w:val="00CA580B"/>
    <w:rsid w:val="00CA6C96"/>
    <w:rsid w:val="00CB2272"/>
    <w:rsid w:val="00CC5813"/>
    <w:rsid w:val="00CD4EA4"/>
    <w:rsid w:val="00CF7840"/>
    <w:rsid w:val="00D07764"/>
    <w:rsid w:val="00D21B01"/>
    <w:rsid w:val="00D25FCF"/>
    <w:rsid w:val="00D74AEC"/>
    <w:rsid w:val="00DB06A7"/>
    <w:rsid w:val="00DB522C"/>
    <w:rsid w:val="00E10118"/>
    <w:rsid w:val="00E21D0B"/>
    <w:rsid w:val="00E2703A"/>
    <w:rsid w:val="00E557AB"/>
    <w:rsid w:val="00E6097C"/>
    <w:rsid w:val="00E62250"/>
    <w:rsid w:val="00E6286F"/>
    <w:rsid w:val="00E6695B"/>
    <w:rsid w:val="00F33C15"/>
    <w:rsid w:val="00F459F9"/>
    <w:rsid w:val="00F701F0"/>
    <w:rsid w:val="00F838B8"/>
    <w:rsid w:val="00F853DE"/>
    <w:rsid w:val="00F96177"/>
    <w:rsid w:val="00FA5B29"/>
    <w:rsid w:val="00FB298F"/>
    <w:rsid w:val="00FB6B59"/>
    <w:rsid w:val="00F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0A732"/>
  <w15:docId w15:val="{5114A7B1-413F-4280-9258-13F93FB4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A21B0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06A7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0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06A7"/>
    <w:rPr>
      <w:rFonts w:ascii="Times New Roman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304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3044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刘舒辰</dc:creator>
  <cp:keywords/>
  <dc:description/>
  <cp:lastModifiedBy>刘舒辰</cp:lastModifiedBy>
  <cp:revision>6</cp:revision>
  <dcterms:created xsi:type="dcterms:W3CDTF">2017-03-27T02:46:00Z</dcterms:created>
  <dcterms:modified xsi:type="dcterms:W3CDTF">2017-03-31T02:56:00Z</dcterms:modified>
</cp:coreProperties>
</file>